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EF3DA3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EF3DA3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EF3DA3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EF3DA3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EF3DA3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EF3DA3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EF3DA3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EF3DA3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EF3DA3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EF3DA3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EF3DA3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EF3DA3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EF3DA3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EF3DA3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EF3DA3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EF3DA3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EF3DA3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EF3DA3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EF3DA3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EF3DA3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EF3DA3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EF3DA3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EF3DA3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EF3DA3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EF3DA3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EF3DA3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EF3DA3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EF3DA3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EF3DA3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EF3DA3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EF3DA3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EF3DA3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EF3DA3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EF3DA3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EF3DA3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EF3DA3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EF3DA3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EF3DA3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EF3DA3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EF3DA3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EF3DA3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EF3DA3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EF3DA3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EF3DA3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EF3DA3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EF3DA3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EF3DA3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EF3DA3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EF3DA3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EF3DA3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EF3DA3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EF3DA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EF3DA3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EF3DA3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EF3DA3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EF3DA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EF3DA3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EF3DA3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EF3DA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EF3DA3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EF3DA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EF3DA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EF3DA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EF3DA3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EF3DA3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EF3DA3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EF3DA3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EF3DA3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EF3DA3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EF3DA3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EF3DA3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EF3DA3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EF3DA3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EF3DA3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EF3DA3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EF3DA3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EF3DA3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EF3DA3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8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8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PrChange w:id="0" w:author="Gianluca Pea" w:date="2025-08-26T10:18:00Z">
        <w:tblPr>
          <w:tblW w:w="10206" w:type="dxa"/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</w:tblPrChange>
    </w:tblPr>
    <w:tblGrid>
      <w:gridCol w:w="2410"/>
      <w:gridCol w:w="6553"/>
      <w:gridCol w:w="1243"/>
      <w:tblGridChange w:id="1">
        <w:tblGrid>
          <w:gridCol w:w="1358"/>
          <w:gridCol w:w="7605"/>
          <w:gridCol w:w="1243"/>
        </w:tblGrid>
      </w:tblGridChange>
    </w:tblGrid>
    <w:tr w:rsidR="00496468" w:rsidRPr="004B16C6" w14:paraId="067CCFF8" w14:textId="77777777" w:rsidTr="00EF3DA3">
      <w:trPr>
        <w:trHeight w:val="294"/>
        <w:trPrChange w:id="2" w:author="Gianluca Pea" w:date="2025-08-26T10:18:00Z">
          <w:trPr>
            <w:trHeight w:val="294"/>
          </w:trPr>
        </w:trPrChange>
      </w:trPr>
      <w:tc>
        <w:tcPr>
          <w:tcW w:w="2410" w:type="dxa"/>
          <w:shd w:val="clear" w:color="auto" w:fill="auto"/>
          <w:vAlign w:val="center"/>
          <w:tcPrChange w:id="3" w:author="Gianluca Pea" w:date="2025-08-26T10:18:00Z">
            <w:tcPr>
              <w:tcW w:w="1358" w:type="dxa"/>
              <w:shd w:val="clear" w:color="auto" w:fill="auto"/>
              <w:vAlign w:val="center"/>
            </w:tcPr>
          </w:tcPrChange>
        </w:tcPr>
        <w:p w14:paraId="66CDBA79" w14:textId="3A399DA7" w:rsidR="00496468" w:rsidRPr="004B16C6" w:rsidRDefault="00EF3DA3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ins w:id="4" w:author="Gianluca Pea" w:date="2025-08-26T10:18:00Z">
            <w:r w:rsidRPr="00B66823">
              <w:rPr>
                <w:rFonts w:ascii="Century Gothic" w:eastAsia="Times New Roman" w:hAnsi="Century Gothic" w:cs="Times New Roman"/>
                <w:sz w:val="20"/>
                <w:szCs w:val="20"/>
                <w14:ligatures w14:val="none"/>
              </w:rPr>
              <w:object w:dxaOrig="3270" w:dyaOrig="915" w14:anchorId="508931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12.8pt;height:31.1pt">
                  <v:imagedata r:id="rId1" o:title=""/>
                </v:shape>
                <o:OLEObject Type="Embed" ProgID="PBrush" ShapeID="_x0000_i1054" DrawAspect="Content" ObjectID="_1817708781" r:id="rId2"/>
              </w:object>
            </w:r>
          </w:ins>
          <w:del w:id="5" w:author="Gianluca Pea" w:date="2025-08-26T10:10:00Z">
            <w:r w:rsidR="00A8650A" w:rsidDel="00841C53">
              <w:rPr>
                <w:noProof/>
              </w:rPr>
              <w:drawing>
                <wp:inline distT="0" distB="0" distL="0" distR="0" wp14:anchorId="4A61BB3A" wp14:editId="2B6FCBD9">
                  <wp:extent cx="419100" cy="419100"/>
                  <wp:effectExtent l="0" t="0" r="0" b="0"/>
                  <wp:docPr id="96115006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</w:p>
      </w:tc>
      <w:tc>
        <w:tcPr>
          <w:tcW w:w="6553" w:type="dxa"/>
          <w:shd w:val="clear" w:color="auto" w:fill="auto"/>
          <w:vAlign w:val="center"/>
          <w:tcPrChange w:id="6" w:author="Gianluca Pea" w:date="2025-08-26T10:18:00Z">
            <w:tcPr>
              <w:tcW w:w="7605" w:type="dxa"/>
              <w:shd w:val="clear" w:color="auto" w:fill="auto"/>
              <w:vAlign w:val="center"/>
            </w:tcPr>
          </w:tcPrChange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  <w:tcPrChange w:id="7" w:author="Gianluca Pea" w:date="2025-08-26T10:18:00Z">
            <w:tcPr>
              <w:tcW w:w="1243" w:type="dxa"/>
              <w:shd w:val="clear" w:color="auto" w:fill="auto"/>
              <w:vAlign w:val="center"/>
            </w:tcPr>
          </w:tcPrChange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anluca Pea">
    <w15:presenceInfo w15:providerId="AD" w15:userId="S::gpea@bcclodi.it::f7935bf4-0aa3-41f8-8024-dc34247188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1C53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3DA3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1362</Words>
  <Characters>7770</Characters>
  <Application>Microsoft Office Word</Application>
  <DocSecurity>4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Gianluca Pea</cp:lastModifiedBy>
  <cp:revision>2</cp:revision>
  <cp:lastPrinted>2025-08-20T08:10:00Z</cp:lastPrinted>
  <dcterms:created xsi:type="dcterms:W3CDTF">2025-08-26T08:20:00Z</dcterms:created>
  <dcterms:modified xsi:type="dcterms:W3CDTF">2025-08-26T08:20:00Z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